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F5028" w14:textId="77777777" w:rsidR="004B7642" w:rsidRDefault="00000000">
      <w:pPr>
        <w:spacing w:line="360" w:lineRule="auto"/>
        <w:jc w:val="center"/>
        <w:rPr>
          <w:rFonts w:ascii="仿宋" w:eastAsia="仿宋" w:hAnsi="仿宋" w:cs="仿宋" w:hint="eastAsia"/>
          <w:i/>
          <w:iCs/>
          <w:sz w:val="24"/>
          <w:szCs w:val="24"/>
        </w:rPr>
      </w:pPr>
      <w:commentRangeStart w:id="0"/>
      <w:r>
        <w:rPr>
          <w:rFonts w:ascii="仿宋" w:eastAsia="仿宋" w:hAnsi="仿宋" w:cs="仿宋" w:hint="eastAsia"/>
          <w:i/>
          <w:iCs/>
          <w:sz w:val="24"/>
          <w:szCs w:val="24"/>
        </w:rPr>
        <w:t>药物临床试验必备文件保存补充协议（模板）</w:t>
      </w:r>
    </w:p>
    <w:p w14:paraId="0D22D44B" w14:textId="77777777" w:rsidR="004B7642" w:rsidRDefault="00000000">
      <w:pPr>
        <w:spacing w:line="360" w:lineRule="auto"/>
        <w:ind w:firstLineChars="300" w:firstLine="720"/>
        <w:jc w:val="both"/>
        <w:rPr>
          <w:rFonts w:ascii="仿宋" w:eastAsia="仿宋" w:hAnsi="仿宋" w:cs="仿宋" w:hint="eastAsia"/>
          <w:sz w:val="24"/>
          <w:szCs w:val="24"/>
        </w:rPr>
      </w:pPr>
      <w:r>
        <w:rPr>
          <w:rFonts w:ascii="仿宋" w:eastAsia="仿宋" w:hAnsi="仿宋" w:cs="仿宋" w:hint="eastAsia"/>
          <w:i/>
          <w:iCs/>
          <w:sz w:val="24"/>
          <w:szCs w:val="24"/>
        </w:rPr>
        <w:t>以下模板供参考，具体内容根据实际情况撰写。</w:t>
      </w:r>
      <w:commentRangeEnd w:id="0"/>
      <w:r>
        <w:commentReference w:id="0"/>
      </w:r>
      <w:r>
        <w:rPr>
          <w:rFonts w:ascii="仿宋" w:eastAsia="仿宋" w:hAnsi="仿宋" w:cs="仿宋" w:hint="eastAsia"/>
          <w:i/>
          <w:iCs/>
          <w:sz w:val="24"/>
          <w:szCs w:val="24"/>
        </w:rPr>
        <w:t>（起草时删除）</w:t>
      </w:r>
    </w:p>
    <w:p w14:paraId="33F547C4" w14:textId="77777777" w:rsidR="004B7642" w:rsidRDefault="004B7642">
      <w:pPr>
        <w:spacing w:line="360" w:lineRule="auto"/>
        <w:ind w:firstLineChars="500" w:firstLine="1200"/>
        <w:rPr>
          <w:rFonts w:ascii="仿宋" w:eastAsia="仿宋" w:hAnsi="仿宋" w:cs="仿宋" w:hint="eastAsia"/>
          <w:sz w:val="24"/>
          <w:szCs w:val="24"/>
        </w:rPr>
      </w:pPr>
    </w:p>
    <w:p w14:paraId="63CF071D" w14:textId="77777777" w:rsidR="004B7642" w:rsidRDefault="00000000">
      <w:pPr>
        <w:jc w:val="center"/>
        <w:rPr>
          <w:rFonts w:ascii="微软雅黑" w:eastAsia="微软雅黑" w:hAnsi="微软雅黑" w:hint="eastAsia"/>
          <w:sz w:val="48"/>
          <w:szCs w:val="48"/>
        </w:rPr>
      </w:pPr>
      <w:r>
        <w:rPr>
          <w:rFonts w:ascii="微软雅黑" w:eastAsia="微软雅黑" w:hAnsi="微软雅黑" w:hint="eastAsia"/>
          <w:sz w:val="48"/>
          <w:szCs w:val="48"/>
        </w:rPr>
        <w:t>药物临床试验</w:t>
      </w:r>
    </w:p>
    <w:p w14:paraId="1850C65E" w14:textId="77777777" w:rsidR="004B7642" w:rsidRDefault="00000000">
      <w:pPr>
        <w:jc w:val="center"/>
        <w:rPr>
          <w:rFonts w:ascii="微软雅黑" w:eastAsia="微软雅黑" w:hAnsi="微软雅黑" w:hint="eastAsia"/>
          <w:sz w:val="48"/>
          <w:szCs w:val="48"/>
        </w:rPr>
      </w:pPr>
      <w:r>
        <w:rPr>
          <w:rFonts w:ascii="微软雅黑" w:eastAsia="微软雅黑" w:hAnsi="微软雅黑" w:hint="eastAsia"/>
          <w:sz w:val="48"/>
          <w:szCs w:val="48"/>
        </w:rPr>
        <w:t xml:space="preserve">必备文件保存协议 </w:t>
      </w:r>
    </w:p>
    <w:p w14:paraId="6DD6CE06" w14:textId="77777777" w:rsidR="004B7642" w:rsidRDefault="004B7642">
      <w:pPr>
        <w:jc w:val="center"/>
        <w:rPr>
          <w:rFonts w:ascii="微软雅黑" w:eastAsia="微软雅黑" w:hAnsi="微软雅黑" w:hint="eastAsia"/>
          <w:sz w:val="48"/>
          <w:szCs w:val="48"/>
        </w:rPr>
      </w:pPr>
    </w:p>
    <w:p w14:paraId="64AAC020" w14:textId="77777777" w:rsidR="004B7642" w:rsidRDefault="004B7642">
      <w:pPr>
        <w:rPr>
          <w:rFonts w:ascii="微软雅黑" w:eastAsia="微软雅黑" w:hAnsi="微软雅黑" w:hint="eastAsia"/>
          <w:sz w:val="48"/>
          <w:szCs w:val="48"/>
        </w:rPr>
      </w:pPr>
    </w:p>
    <w:p w14:paraId="059986E3" w14:textId="77777777" w:rsidR="004B7642" w:rsidRDefault="004B7642">
      <w:pPr>
        <w:jc w:val="center"/>
        <w:rPr>
          <w:rFonts w:ascii="微软雅黑" w:eastAsia="微软雅黑" w:hAnsi="微软雅黑" w:hint="eastAsia"/>
          <w:sz w:val="48"/>
          <w:szCs w:val="48"/>
        </w:rPr>
      </w:pPr>
    </w:p>
    <w:p w14:paraId="6DD85E38" w14:textId="77777777" w:rsidR="004B7642" w:rsidRDefault="004B7642">
      <w:pPr>
        <w:jc w:val="center"/>
        <w:rPr>
          <w:rFonts w:ascii="微软雅黑" w:eastAsia="微软雅黑" w:hAnsi="微软雅黑" w:hint="eastAsia"/>
          <w:sz w:val="48"/>
          <w:szCs w:val="48"/>
        </w:rPr>
      </w:pPr>
    </w:p>
    <w:tbl>
      <w:tblPr>
        <w:tblW w:w="0" w:type="auto"/>
        <w:tblInd w:w="-459" w:type="dxa"/>
        <w:tblLayout w:type="fixed"/>
        <w:tblLook w:val="04A0" w:firstRow="1" w:lastRow="0" w:firstColumn="1" w:lastColumn="0" w:noHBand="0" w:noVBand="1"/>
      </w:tblPr>
      <w:tblGrid>
        <w:gridCol w:w="2978"/>
        <w:gridCol w:w="6094"/>
      </w:tblGrid>
      <w:tr w:rsidR="004B7642" w14:paraId="08FD1C4C" w14:textId="77777777">
        <w:trPr>
          <w:trHeight w:val="1665"/>
        </w:trPr>
        <w:tc>
          <w:tcPr>
            <w:tcW w:w="2978" w:type="dxa"/>
            <w:vAlign w:val="center"/>
          </w:tcPr>
          <w:p w14:paraId="20A38D8C" w14:textId="77777777" w:rsidR="004B7642" w:rsidRDefault="00000000">
            <w:pPr>
              <w:snapToGrid w:val="0"/>
              <w:rPr>
                <w:b/>
                <w:bCs/>
                <w:sz w:val="72"/>
                <w:szCs w:val="72"/>
              </w:rPr>
            </w:pPr>
            <w:r>
              <w:rPr>
                <w:rFonts w:ascii="宋体" w:hAnsi="宋体" w:hint="eastAsia"/>
                <w:b/>
                <w:bCs/>
                <w:sz w:val="28"/>
                <w:szCs w:val="32"/>
              </w:rPr>
              <w:t>项目名称</w:t>
            </w:r>
          </w:p>
        </w:tc>
        <w:tc>
          <w:tcPr>
            <w:tcW w:w="6094" w:type="dxa"/>
            <w:tcBorders>
              <w:bottom w:val="single" w:sz="8" w:space="0" w:color="auto"/>
            </w:tcBorders>
            <w:vAlign w:val="center"/>
          </w:tcPr>
          <w:p w14:paraId="3D79E96F" w14:textId="77777777" w:rsidR="004B7642" w:rsidRDefault="004B7642">
            <w:pPr>
              <w:snapToGrid w:val="0"/>
              <w:rPr>
                <w:sz w:val="72"/>
                <w:szCs w:val="72"/>
              </w:rPr>
            </w:pPr>
          </w:p>
        </w:tc>
      </w:tr>
      <w:tr w:rsidR="004B7642" w14:paraId="3C45543E" w14:textId="77777777">
        <w:trPr>
          <w:trHeight w:val="795"/>
        </w:trPr>
        <w:tc>
          <w:tcPr>
            <w:tcW w:w="2978" w:type="dxa"/>
            <w:vAlign w:val="center"/>
          </w:tcPr>
          <w:p w14:paraId="71334255" w14:textId="77777777" w:rsidR="004B7642" w:rsidRDefault="00000000">
            <w:pPr>
              <w:snapToGrid w:val="0"/>
              <w:rPr>
                <w:b/>
                <w:bCs/>
                <w:sz w:val="72"/>
                <w:szCs w:val="72"/>
              </w:rPr>
            </w:pPr>
            <w:r>
              <w:rPr>
                <w:rFonts w:ascii="宋体" w:hAnsi="宋体" w:hint="eastAsia"/>
                <w:b/>
                <w:bCs/>
                <w:sz w:val="28"/>
                <w:szCs w:val="32"/>
              </w:rPr>
              <w:t>甲方（申办方）</w:t>
            </w:r>
          </w:p>
        </w:tc>
        <w:tc>
          <w:tcPr>
            <w:tcW w:w="6094" w:type="dxa"/>
            <w:tcBorders>
              <w:top w:val="single" w:sz="8" w:space="0" w:color="auto"/>
              <w:bottom w:val="single" w:sz="8" w:space="0" w:color="auto"/>
            </w:tcBorders>
            <w:vAlign w:val="center"/>
          </w:tcPr>
          <w:p w14:paraId="5684B5F5" w14:textId="77777777" w:rsidR="004B7642" w:rsidRDefault="004B7642">
            <w:pPr>
              <w:snapToGrid w:val="0"/>
              <w:rPr>
                <w:sz w:val="72"/>
                <w:szCs w:val="72"/>
              </w:rPr>
            </w:pPr>
          </w:p>
        </w:tc>
      </w:tr>
      <w:tr w:rsidR="004B7642" w14:paraId="2A0A9B4F" w14:textId="77777777">
        <w:trPr>
          <w:trHeight w:val="785"/>
        </w:trPr>
        <w:tc>
          <w:tcPr>
            <w:tcW w:w="2978" w:type="dxa"/>
            <w:vAlign w:val="center"/>
          </w:tcPr>
          <w:p w14:paraId="4ABD9900" w14:textId="77777777" w:rsidR="004B7642" w:rsidRDefault="00000000">
            <w:pPr>
              <w:snapToGrid w:val="0"/>
              <w:rPr>
                <w:rFonts w:ascii="宋体" w:hAnsi="宋体" w:hint="eastAsia"/>
                <w:b/>
                <w:bCs/>
                <w:sz w:val="32"/>
                <w:szCs w:val="32"/>
              </w:rPr>
            </w:pPr>
            <w:r>
              <w:rPr>
                <w:rFonts w:ascii="宋体" w:hAnsi="宋体" w:hint="eastAsia"/>
                <w:b/>
                <w:bCs/>
                <w:sz w:val="28"/>
                <w:szCs w:val="32"/>
              </w:rPr>
              <w:t>乙方（临床试验机构）</w:t>
            </w:r>
          </w:p>
        </w:tc>
        <w:tc>
          <w:tcPr>
            <w:tcW w:w="6094" w:type="dxa"/>
            <w:tcBorders>
              <w:top w:val="single" w:sz="8" w:space="0" w:color="auto"/>
              <w:bottom w:val="single" w:sz="8" w:space="0" w:color="auto"/>
            </w:tcBorders>
            <w:vAlign w:val="center"/>
          </w:tcPr>
          <w:p w14:paraId="66A383F7" w14:textId="77777777" w:rsidR="004B7642" w:rsidRDefault="00000000">
            <w:pPr>
              <w:snapToGrid w:val="0"/>
              <w:rPr>
                <w:rFonts w:ascii="宋体" w:hAnsi="宋体" w:hint="eastAsia"/>
                <w:sz w:val="28"/>
                <w:szCs w:val="32"/>
              </w:rPr>
            </w:pPr>
            <w:r>
              <w:rPr>
                <w:rFonts w:ascii="宋体" w:hAnsi="宋体" w:hint="eastAsia"/>
                <w:sz w:val="28"/>
                <w:szCs w:val="32"/>
              </w:rPr>
              <w:t>首都医科大学宣武医院</w:t>
            </w:r>
          </w:p>
        </w:tc>
      </w:tr>
      <w:tr w:rsidR="004B7642" w14:paraId="68E78B6E" w14:textId="77777777">
        <w:trPr>
          <w:trHeight w:val="785"/>
        </w:trPr>
        <w:tc>
          <w:tcPr>
            <w:tcW w:w="2978" w:type="dxa"/>
            <w:vAlign w:val="center"/>
          </w:tcPr>
          <w:p w14:paraId="73F4F3D9" w14:textId="77777777" w:rsidR="004B7642" w:rsidRDefault="00000000">
            <w:pPr>
              <w:snapToGrid w:val="0"/>
              <w:rPr>
                <w:rFonts w:ascii="宋体" w:hAnsi="宋体" w:hint="eastAsia"/>
                <w:b/>
                <w:bCs/>
                <w:sz w:val="28"/>
                <w:szCs w:val="32"/>
              </w:rPr>
            </w:pPr>
            <w:r>
              <w:rPr>
                <w:rFonts w:ascii="宋体" w:hAnsi="宋体" w:hint="eastAsia"/>
                <w:b/>
                <w:bCs/>
                <w:sz w:val="28"/>
                <w:szCs w:val="32"/>
              </w:rPr>
              <w:t>科室</w:t>
            </w:r>
          </w:p>
        </w:tc>
        <w:tc>
          <w:tcPr>
            <w:tcW w:w="6094" w:type="dxa"/>
            <w:tcBorders>
              <w:top w:val="single" w:sz="8" w:space="0" w:color="auto"/>
              <w:bottom w:val="single" w:sz="8" w:space="0" w:color="auto"/>
            </w:tcBorders>
            <w:vAlign w:val="center"/>
          </w:tcPr>
          <w:p w14:paraId="173BB6FB" w14:textId="77777777" w:rsidR="004B7642" w:rsidRDefault="004B7642">
            <w:pPr>
              <w:snapToGrid w:val="0"/>
              <w:rPr>
                <w:rFonts w:ascii="宋体" w:hAnsi="宋体" w:hint="eastAsia"/>
                <w:sz w:val="28"/>
                <w:szCs w:val="32"/>
              </w:rPr>
            </w:pPr>
          </w:p>
        </w:tc>
      </w:tr>
      <w:tr w:rsidR="004B7642" w14:paraId="44E9BAC3" w14:textId="77777777">
        <w:trPr>
          <w:trHeight w:val="785"/>
        </w:trPr>
        <w:tc>
          <w:tcPr>
            <w:tcW w:w="2978" w:type="dxa"/>
            <w:vAlign w:val="center"/>
          </w:tcPr>
          <w:p w14:paraId="15DCE968" w14:textId="77777777" w:rsidR="004B7642" w:rsidRDefault="00000000">
            <w:pPr>
              <w:snapToGrid w:val="0"/>
              <w:rPr>
                <w:rFonts w:ascii="宋体" w:hAnsi="宋体" w:hint="eastAsia"/>
                <w:b/>
                <w:bCs/>
                <w:sz w:val="28"/>
                <w:szCs w:val="32"/>
              </w:rPr>
            </w:pPr>
            <w:r>
              <w:rPr>
                <w:rFonts w:ascii="宋体" w:hAnsi="宋体" w:hint="eastAsia"/>
                <w:b/>
                <w:bCs/>
                <w:sz w:val="28"/>
                <w:szCs w:val="32"/>
              </w:rPr>
              <w:t>主要研究者</w:t>
            </w:r>
          </w:p>
        </w:tc>
        <w:tc>
          <w:tcPr>
            <w:tcW w:w="6094" w:type="dxa"/>
            <w:tcBorders>
              <w:top w:val="single" w:sz="8" w:space="0" w:color="auto"/>
              <w:bottom w:val="single" w:sz="8" w:space="0" w:color="auto"/>
            </w:tcBorders>
            <w:vAlign w:val="center"/>
          </w:tcPr>
          <w:p w14:paraId="56F30A94" w14:textId="77777777" w:rsidR="004B7642" w:rsidRDefault="004B7642">
            <w:pPr>
              <w:snapToGrid w:val="0"/>
              <w:rPr>
                <w:rFonts w:ascii="宋体" w:hAnsi="宋体" w:hint="eastAsia"/>
                <w:sz w:val="28"/>
                <w:szCs w:val="32"/>
              </w:rPr>
            </w:pPr>
          </w:p>
        </w:tc>
      </w:tr>
    </w:tbl>
    <w:p w14:paraId="55AEB35D" w14:textId="77777777" w:rsidR="004B7642" w:rsidRDefault="00000000">
      <w:pPr>
        <w:spacing w:line="360" w:lineRule="auto"/>
        <w:ind w:firstLineChars="300" w:firstLine="600"/>
        <w:rPr>
          <w:rFonts w:ascii="仿宋" w:eastAsia="仿宋" w:hAnsi="仿宋" w:hint="eastAsia"/>
          <w:color w:val="00B050"/>
          <w:sz w:val="24"/>
          <w:szCs w:val="24"/>
        </w:rPr>
      </w:pPr>
      <w:r>
        <w:br w:type="page"/>
      </w:r>
      <w:r>
        <w:rPr>
          <w:rFonts w:ascii="仿宋" w:eastAsia="仿宋" w:hAnsi="仿宋" w:hint="eastAsia"/>
          <w:sz w:val="24"/>
          <w:szCs w:val="24"/>
        </w:rPr>
        <w:lastRenderedPageBreak/>
        <w:t>【****公司】（“甲方”）和【首都医科大学宣武医院】（“乙方”）于【 ****】年【**】月【**】日签署 “****临床试验（方案编号：***）”的临床试验协议（“原协议”）。试验时间为****年**月至****年**月</w:t>
      </w:r>
      <w:r>
        <w:rPr>
          <w:rFonts w:ascii="仿宋" w:eastAsia="仿宋" w:hAnsi="仿宋" w:hint="eastAsia"/>
          <w:color w:val="00B050"/>
          <w:sz w:val="24"/>
          <w:szCs w:val="24"/>
        </w:rPr>
        <w:t>（填写首例知情和最后一例出组的时间）。</w:t>
      </w:r>
      <w:r>
        <w:rPr>
          <w:rFonts w:ascii="仿宋" w:eastAsia="仿宋" w:hAnsi="仿宋" w:hint="eastAsia"/>
          <w:i/>
          <w:sz w:val="24"/>
          <w:szCs w:val="24"/>
        </w:rPr>
        <w:t>本试验已通过药物临床试验数据核查，已向国家药监局申报</w:t>
      </w:r>
      <w:r>
        <w:rPr>
          <w:rFonts w:ascii="仿宋" w:eastAsia="仿宋" w:hAnsi="仿宋" w:hint="eastAsia"/>
          <w:color w:val="00B050"/>
          <w:sz w:val="24"/>
          <w:szCs w:val="24"/>
        </w:rPr>
        <w:t>（根据实际情况撰写）</w:t>
      </w:r>
    </w:p>
    <w:p w14:paraId="2A23DF89" w14:textId="77777777" w:rsidR="004B7642" w:rsidRDefault="00000000">
      <w:pPr>
        <w:pStyle w:val="a4"/>
        <w:spacing w:line="360" w:lineRule="auto"/>
        <w:ind w:firstLineChars="0" w:firstLine="480"/>
        <w:rPr>
          <w:rFonts w:ascii="仿宋" w:eastAsia="仿宋" w:hAnsi="仿宋" w:hint="eastAsia"/>
        </w:rPr>
      </w:pPr>
      <w:r>
        <w:rPr>
          <w:rFonts w:ascii="仿宋" w:eastAsia="仿宋" w:hAnsi="仿宋" w:hint="eastAsia"/>
          <w:sz w:val="24"/>
          <w:szCs w:val="24"/>
        </w:rPr>
        <w:t>现就本项目在乙方进行必备文件保存事宜签署此补充协议：</w:t>
      </w:r>
    </w:p>
    <w:p w14:paraId="3D436210" w14:textId="77777777" w:rsidR="004B7642" w:rsidRDefault="00000000">
      <w:pPr>
        <w:pStyle w:val="a4"/>
        <w:numPr>
          <w:ilvl w:val="0"/>
          <w:numId w:val="1"/>
        </w:numPr>
        <w:spacing w:line="360" w:lineRule="auto"/>
        <w:ind w:left="0" w:firstLineChars="0"/>
        <w:rPr>
          <w:rFonts w:ascii="仿宋" w:eastAsia="仿宋" w:hAnsi="仿宋" w:hint="eastAsia"/>
          <w:sz w:val="24"/>
          <w:szCs w:val="24"/>
        </w:rPr>
      </w:pPr>
      <w:commentRangeStart w:id="1"/>
      <w:r>
        <w:rPr>
          <w:rFonts w:ascii="仿宋" w:eastAsia="仿宋" w:hAnsi="仿宋" w:hint="eastAsia"/>
          <w:sz w:val="24"/>
          <w:szCs w:val="24"/>
        </w:rPr>
        <w:t>本试验在乙方筛选**例，失败**例，入组**例，根据乙方临床试验必备文件保存要求：临床试验必备文件在乙方保存10年，归档当天开始计算时间。保存费：入组病例，4000元（含管理费和税费）/10例/10年，不足10例按照10例计算；筛选失败病例200元（含管理费和税费）/10例/10年。</w:t>
      </w:r>
      <w:r>
        <w:rPr>
          <w:rFonts w:ascii="仿宋" w:eastAsia="仿宋" w:hAnsi="仿宋"/>
          <w:sz w:val="24"/>
          <w:szCs w:val="24"/>
        </w:rPr>
        <w:t xml:space="preserve"> </w:t>
      </w:r>
      <w:r>
        <w:rPr>
          <w:rFonts w:ascii="仿宋" w:eastAsia="仿宋" w:hAnsi="仿宋" w:hint="eastAsia"/>
          <w:sz w:val="24"/>
          <w:szCs w:val="24"/>
        </w:rPr>
        <w:t>本试验入组病例保存费****元，筛选失败病例保存费**元，共计***元。</w:t>
      </w:r>
    </w:p>
    <w:p w14:paraId="5D15CABD" w14:textId="77777777" w:rsidR="004B7642" w:rsidRDefault="00000000">
      <w:pPr>
        <w:pStyle w:val="a4"/>
        <w:spacing w:line="360" w:lineRule="auto"/>
        <w:ind w:firstLineChars="0" w:firstLine="0"/>
        <w:rPr>
          <w:rFonts w:ascii="仿宋" w:eastAsia="仿宋" w:hAnsi="仿宋" w:hint="eastAsia"/>
          <w:sz w:val="24"/>
          <w:szCs w:val="24"/>
        </w:rPr>
      </w:pPr>
      <w:r>
        <w:rPr>
          <w:rFonts w:ascii="仿宋" w:eastAsia="仿宋" w:hAnsi="仿宋" w:hint="eastAsia"/>
          <w:sz w:val="24"/>
          <w:szCs w:val="24"/>
        </w:rPr>
        <w:t>本试验在乙方未进行筛选</w:t>
      </w:r>
      <w:r>
        <w:rPr>
          <w:rFonts w:ascii="仿宋" w:eastAsia="仿宋" w:hAnsi="仿宋" w:hint="eastAsia"/>
          <w:color w:val="FF0000"/>
          <w:sz w:val="24"/>
          <w:szCs w:val="24"/>
        </w:rPr>
        <w:t>（或已筛选但未入组受试者）</w:t>
      </w:r>
      <w:r>
        <w:rPr>
          <w:rFonts w:ascii="仿宋" w:eastAsia="仿宋" w:hAnsi="仿宋" w:hint="eastAsia"/>
          <w:sz w:val="24"/>
          <w:szCs w:val="24"/>
        </w:rPr>
        <w:t>，只保存研究者文件夹</w:t>
      </w:r>
      <w:r>
        <w:rPr>
          <w:rFonts w:ascii="仿宋" w:eastAsia="仿宋" w:hAnsi="仿宋" w:hint="eastAsia"/>
          <w:color w:val="FF0000"/>
          <w:sz w:val="24"/>
          <w:szCs w:val="24"/>
        </w:rPr>
        <w:t>（或只保存研究者文件夹及筛选失败的受试者文件夹）</w:t>
      </w:r>
      <w:r>
        <w:rPr>
          <w:rFonts w:ascii="仿宋" w:eastAsia="仿宋" w:hAnsi="仿宋" w:hint="eastAsia"/>
          <w:sz w:val="24"/>
          <w:szCs w:val="24"/>
        </w:rPr>
        <w:t>，根据乙方临床试验必备文件保存要求：临床试验必备文件在乙方保存10年，归档当天开始计算时间。保管费：共计1000元（含管理费和税费）/10年。</w:t>
      </w:r>
      <w:commentRangeEnd w:id="1"/>
      <w:r>
        <w:commentReference w:id="1"/>
      </w:r>
    </w:p>
    <w:p w14:paraId="7B896BC0" w14:textId="77777777" w:rsidR="004B7642" w:rsidRDefault="00000000">
      <w:pPr>
        <w:pStyle w:val="a4"/>
        <w:numPr>
          <w:ilvl w:val="0"/>
          <w:numId w:val="1"/>
        </w:numPr>
        <w:spacing w:line="360" w:lineRule="auto"/>
        <w:ind w:left="0" w:firstLineChars="0"/>
        <w:rPr>
          <w:rFonts w:ascii="仿宋" w:eastAsia="仿宋" w:hAnsi="仿宋" w:hint="eastAsia"/>
          <w:sz w:val="24"/>
          <w:szCs w:val="24"/>
        </w:rPr>
      </w:pPr>
      <w:r>
        <w:rPr>
          <w:rFonts w:ascii="仿宋" w:eastAsia="仿宋" w:hAnsi="仿宋" w:hint="eastAsia"/>
          <w:sz w:val="24"/>
          <w:szCs w:val="24"/>
        </w:rPr>
        <w:t>付款方式</w:t>
      </w:r>
    </w:p>
    <w:p w14:paraId="61F79B82" w14:textId="77777777" w:rsidR="004B7642" w:rsidRDefault="00000000">
      <w:pPr>
        <w:pStyle w:val="a4"/>
        <w:spacing w:line="360" w:lineRule="auto"/>
        <w:ind w:firstLine="480"/>
        <w:rPr>
          <w:rFonts w:ascii="仿宋" w:eastAsia="仿宋" w:hAnsi="仿宋" w:hint="eastAsia"/>
          <w:sz w:val="24"/>
          <w:szCs w:val="24"/>
        </w:rPr>
      </w:pPr>
      <w:r>
        <w:rPr>
          <w:rFonts w:ascii="仿宋" w:eastAsia="仿宋" w:hAnsi="仿宋" w:hint="eastAsia"/>
          <w:sz w:val="24"/>
          <w:szCs w:val="24"/>
        </w:rPr>
        <w:t>药物临床试验必备文件保管费，由甲方支付给乙方。</w:t>
      </w:r>
    </w:p>
    <w:p w14:paraId="7315C6AE" w14:textId="77777777" w:rsidR="004B7642" w:rsidRDefault="00000000">
      <w:pPr>
        <w:pStyle w:val="a4"/>
        <w:spacing w:line="360" w:lineRule="auto"/>
        <w:ind w:firstLine="480"/>
        <w:rPr>
          <w:rFonts w:ascii="仿宋" w:eastAsia="仿宋" w:hAnsi="仿宋" w:hint="eastAsia"/>
          <w:sz w:val="24"/>
          <w:szCs w:val="24"/>
        </w:rPr>
      </w:pPr>
      <w:r>
        <w:rPr>
          <w:rFonts w:ascii="仿宋" w:eastAsia="仿宋" w:hAnsi="仿宋" w:hint="eastAsia"/>
          <w:sz w:val="24"/>
          <w:szCs w:val="24"/>
        </w:rPr>
        <w:t>乙方账户：首都医科大学宣武医院</w:t>
      </w:r>
    </w:p>
    <w:p w14:paraId="2573F61A" w14:textId="77777777" w:rsidR="004B7642" w:rsidRDefault="00000000">
      <w:pPr>
        <w:pStyle w:val="a4"/>
        <w:spacing w:line="360" w:lineRule="auto"/>
        <w:ind w:firstLine="480"/>
        <w:rPr>
          <w:rFonts w:ascii="仿宋" w:eastAsia="仿宋" w:hAnsi="仿宋" w:hint="eastAsia"/>
          <w:sz w:val="24"/>
          <w:szCs w:val="24"/>
        </w:rPr>
      </w:pPr>
      <w:r>
        <w:rPr>
          <w:rFonts w:ascii="仿宋" w:eastAsia="仿宋" w:hAnsi="仿宋" w:hint="eastAsia"/>
          <w:sz w:val="24"/>
          <w:szCs w:val="24"/>
        </w:rPr>
        <w:t xml:space="preserve">账 </w:t>
      </w:r>
      <w:r>
        <w:rPr>
          <w:rFonts w:ascii="仿宋" w:eastAsia="仿宋" w:hAnsi="仿宋"/>
          <w:sz w:val="24"/>
          <w:szCs w:val="24"/>
        </w:rPr>
        <w:t xml:space="preserve">  </w:t>
      </w:r>
      <w:r>
        <w:rPr>
          <w:rFonts w:ascii="仿宋" w:eastAsia="仿宋" w:hAnsi="仿宋" w:hint="eastAsia"/>
          <w:sz w:val="24"/>
          <w:szCs w:val="24"/>
        </w:rPr>
        <w:t>号：01090520500120109034255</w:t>
      </w:r>
    </w:p>
    <w:p w14:paraId="6CB504B5" w14:textId="77777777" w:rsidR="004B7642" w:rsidRDefault="00000000">
      <w:pPr>
        <w:pStyle w:val="a4"/>
        <w:spacing w:line="360" w:lineRule="auto"/>
        <w:ind w:firstLine="480"/>
        <w:rPr>
          <w:rFonts w:ascii="仿宋" w:eastAsia="仿宋" w:hAnsi="仿宋" w:hint="eastAsia"/>
          <w:sz w:val="24"/>
          <w:szCs w:val="24"/>
        </w:rPr>
      </w:pPr>
      <w:r>
        <w:rPr>
          <w:rFonts w:ascii="仿宋" w:eastAsia="仿宋" w:hAnsi="仿宋" w:hint="eastAsia"/>
          <w:sz w:val="24"/>
          <w:szCs w:val="24"/>
        </w:rPr>
        <w:t>开户银行：北京银行总行营业部</w:t>
      </w:r>
    </w:p>
    <w:p w14:paraId="7782759B" w14:textId="77777777" w:rsidR="004B7642" w:rsidRDefault="00000000">
      <w:pPr>
        <w:pStyle w:val="a4"/>
        <w:spacing w:line="360" w:lineRule="auto"/>
        <w:ind w:firstLine="480"/>
        <w:rPr>
          <w:rFonts w:ascii="仿宋" w:eastAsia="仿宋" w:hAnsi="仿宋" w:hint="eastAsia"/>
          <w:sz w:val="24"/>
          <w:szCs w:val="24"/>
        </w:rPr>
      </w:pPr>
      <w:r>
        <w:rPr>
          <w:rFonts w:ascii="仿宋" w:eastAsia="仿宋" w:hAnsi="仿宋" w:hint="eastAsia"/>
          <w:sz w:val="24"/>
          <w:szCs w:val="24"/>
        </w:rPr>
        <w:t>纳税人识别号：121100004006883851</w:t>
      </w:r>
    </w:p>
    <w:p w14:paraId="62E6C433" w14:textId="74CF92AC" w:rsidR="004B7642" w:rsidRDefault="00000000">
      <w:pPr>
        <w:pStyle w:val="a4"/>
        <w:numPr>
          <w:ilvl w:val="0"/>
          <w:numId w:val="1"/>
        </w:numPr>
        <w:spacing w:line="360" w:lineRule="auto"/>
        <w:ind w:left="0" w:firstLineChars="0"/>
        <w:rPr>
          <w:rFonts w:ascii="仿宋" w:eastAsia="仿宋" w:hAnsi="仿宋" w:hint="eastAsia"/>
          <w:sz w:val="24"/>
          <w:szCs w:val="24"/>
        </w:rPr>
      </w:pPr>
      <w:r>
        <w:rPr>
          <w:rFonts w:ascii="仿宋" w:eastAsia="仿宋" w:hAnsi="仿宋" w:hint="eastAsia"/>
          <w:sz w:val="24"/>
          <w:szCs w:val="24"/>
        </w:rPr>
        <w:t>试验药物批准上市或未批准上市，申办者应及时将信息告知机构办。临床试验必备文件10年保管期限到期前90天，申办者通过邮件（机构邮箱：</w:t>
      </w:r>
      <w:r>
        <w:rPr>
          <w:rFonts w:ascii="仿宋" w:eastAsia="仿宋" w:hAnsi="仿宋"/>
          <w:sz w:val="24"/>
          <w:szCs w:val="24"/>
        </w:rPr>
        <w:t>xwgcpht@xwh.ccmu.edu.cn</w:t>
      </w:r>
      <w:r>
        <w:rPr>
          <w:rFonts w:ascii="仿宋" w:eastAsia="仿宋" w:hAnsi="仿宋" w:hint="eastAsia"/>
          <w:sz w:val="24"/>
          <w:szCs w:val="24"/>
        </w:rPr>
        <w:t>）和电话（</w:t>
      </w:r>
      <w:del w:id="2" w:author="whz" w:date="2024-03-14T16:43:00Z">
        <w:r>
          <w:rPr>
            <w:rFonts w:ascii="仿宋" w:eastAsia="仿宋" w:hAnsi="仿宋"/>
            <w:sz w:val="24"/>
            <w:szCs w:val="24"/>
          </w:rPr>
          <w:delText>010-83198856</w:delText>
        </w:r>
      </w:del>
      <w:ins w:id="3" w:author="亭亭 李" w:date="2025-04-01T18:46:00Z" w16du:dateUtc="2025-04-01T10:46:00Z">
        <w:r w:rsidR="00FA0F22" w:rsidRPr="00FA0F22">
          <w:rPr>
            <w:rFonts w:ascii="仿宋" w:eastAsia="仿宋" w:hAnsi="仿宋"/>
            <w:sz w:val="24"/>
            <w:szCs w:val="24"/>
          </w:rPr>
          <w:t>15699959047</w:t>
        </w:r>
      </w:ins>
      <w:r>
        <w:rPr>
          <w:rFonts w:ascii="仿宋" w:eastAsia="仿宋" w:hAnsi="仿宋" w:hint="eastAsia"/>
          <w:sz w:val="24"/>
          <w:szCs w:val="24"/>
        </w:rPr>
        <w:t>）联系机构办，商讨文件后续保存事宜。如到期未联系，且试验药物已满足批准上市后5年（未申请注册或未批准上市者，期限为试验终止后5年）的要求，则临床试验机构有权自行处理资料。其他条款与原协议一致。</w:t>
      </w:r>
    </w:p>
    <w:p w14:paraId="4A01D356" w14:textId="77777777" w:rsidR="004B7642" w:rsidRDefault="00000000">
      <w:pPr>
        <w:pStyle w:val="a4"/>
        <w:numPr>
          <w:ilvl w:val="0"/>
          <w:numId w:val="1"/>
        </w:numPr>
        <w:spacing w:line="360" w:lineRule="auto"/>
        <w:ind w:left="0" w:firstLineChars="0"/>
        <w:rPr>
          <w:rFonts w:ascii="仿宋" w:eastAsia="仿宋" w:hAnsi="仿宋" w:hint="eastAsia"/>
          <w:sz w:val="24"/>
          <w:szCs w:val="24"/>
        </w:rPr>
      </w:pPr>
      <w:r>
        <w:rPr>
          <w:rFonts w:ascii="仿宋" w:eastAsia="仿宋" w:hAnsi="仿宋" w:hint="eastAsia"/>
          <w:sz w:val="24"/>
          <w:szCs w:val="24"/>
        </w:rPr>
        <w:t>本补充协议为原协议的有效组成部分，同原协议具有同等效力。原协议的其他条款和条件仍然完全有效。</w:t>
      </w:r>
    </w:p>
    <w:p w14:paraId="431558EB" w14:textId="77777777" w:rsidR="004B7642" w:rsidRDefault="00000000">
      <w:pPr>
        <w:pStyle w:val="a4"/>
        <w:numPr>
          <w:ilvl w:val="0"/>
          <w:numId w:val="1"/>
        </w:numPr>
        <w:spacing w:line="360" w:lineRule="auto"/>
        <w:ind w:left="0" w:firstLineChars="0"/>
        <w:rPr>
          <w:rFonts w:ascii="仿宋" w:eastAsia="仿宋" w:hAnsi="仿宋" w:hint="eastAsia"/>
          <w:sz w:val="24"/>
          <w:szCs w:val="24"/>
        </w:rPr>
      </w:pPr>
      <w:r>
        <w:rPr>
          <w:rFonts w:ascii="仿宋" w:eastAsia="仿宋" w:hAnsi="仿宋" w:hint="eastAsia"/>
          <w:sz w:val="24"/>
          <w:szCs w:val="24"/>
        </w:rPr>
        <w:lastRenderedPageBreak/>
        <w:t>本补充协议自签署之日起生效。本补充协议一式肆份，甲方和乙方各执贰份，具有同等法律效力，经双方签字盖章后生效。</w:t>
      </w:r>
    </w:p>
    <w:p w14:paraId="2500FE93" w14:textId="77777777" w:rsidR="004B7642" w:rsidRDefault="00000000">
      <w:pPr>
        <w:snapToGrid w:val="0"/>
        <w:spacing w:line="360" w:lineRule="auto"/>
        <w:rPr>
          <w:rFonts w:ascii="仿宋" w:eastAsia="仿宋" w:hAnsi="仿宋" w:hint="eastAsia"/>
          <w:sz w:val="24"/>
          <w:szCs w:val="24"/>
        </w:rPr>
      </w:pPr>
      <w:r>
        <w:rPr>
          <w:rFonts w:ascii="仿宋" w:eastAsia="仿宋" w:hAnsi="仿宋" w:hint="eastAsia"/>
          <w:sz w:val="24"/>
          <w:szCs w:val="24"/>
        </w:rPr>
        <w:t>（以下无正文）</w:t>
      </w:r>
    </w:p>
    <w:p w14:paraId="323300A8" w14:textId="77777777" w:rsidR="004B7642" w:rsidRDefault="004B7642"/>
    <w:p w14:paraId="69ACE9CC" w14:textId="77777777" w:rsidR="004B7642" w:rsidRDefault="00000000">
      <w:pPr>
        <w:spacing w:line="360" w:lineRule="auto"/>
        <w:ind w:firstLineChars="1200" w:firstLine="3360"/>
        <w:rPr>
          <w:sz w:val="28"/>
          <w:szCs w:val="28"/>
        </w:rPr>
      </w:pPr>
      <w:r>
        <w:rPr>
          <w:rFonts w:hint="eastAsia"/>
          <w:sz w:val="28"/>
          <w:szCs w:val="28"/>
        </w:rPr>
        <w:t>【</w:t>
      </w:r>
      <w:r>
        <w:rPr>
          <w:rFonts w:hint="eastAsia"/>
          <w:b/>
          <w:sz w:val="28"/>
          <w:szCs w:val="28"/>
        </w:rPr>
        <w:t>签署页</w:t>
      </w:r>
      <w:r>
        <w:rPr>
          <w:rFonts w:hint="eastAsia"/>
          <w:sz w:val="28"/>
          <w:szCs w:val="28"/>
        </w:rPr>
        <w:t>】</w:t>
      </w:r>
    </w:p>
    <w:p w14:paraId="29921CDD" w14:textId="77777777" w:rsidR="004B7642" w:rsidRDefault="004B7642">
      <w:pPr>
        <w:rPr>
          <w:rFonts w:ascii="宋体" w:hAnsi="宋体"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8"/>
        <w:gridCol w:w="3780"/>
        <w:gridCol w:w="2700"/>
      </w:tblGrid>
      <w:tr w:rsidR="004B7642" w14:paraId="32100749" w14:textId="77777777">
        <w:trPr>
          <w:trHeight w:val="446"/>
        </w:trPr>
        <w:tc>
          <w:tcPr>
            <w:tcW w:w="9648" w:type="dxa"/>
            <w:gridSpan w:val="3"/>
            <w:vAlign w:val="center"/>
          </w:tcPr>
          <w:p w14:paraId="656A1762" w14:textId="77777777" w:rsidR="004B7642" w:rsidRDefault="00000000">
            <w:pPr>
              <w:rPr>
                <w:rFonts w:ascii="宋体" w:hAnsi="宋体" w:hint="eastAsia"/>
              </w:rPr>
            </w:pPr>
            <w:r>
              <w:rPr>
                <w:rFonts w:ascii="宋体" w:hAnsi="宋体" w:hint="eastAsia"/>
                <w:shd w:val="pct10" w:color="auto" w:fill="FFFFFF"/>
              </w:rPr>
              <w:t>甲方：******</w:t>
            </w:r>
            <w:r>
              <w:rPr>
                <w:rFonts w:ascii="宋体" w:hAnsi="宋体" w:hint="eastAsia"/>
                <w:b/>
                <w:u w:val="single"/>
                <w:shd w:val="pct10" w:color="auto" w:fill="FFFFFF"/>
              </w:rPr>
              <w:t>公司</w:t>
            </w:r>
          </w:p>
        </w:tc>
      </w:tr>
      <w:tr w:rsidR="004B7642" w14:paraId="4DB5A818" w14:textId="77777777">
        <w:trPr>
          <w:trHeight w:val="438"/>
        </w:trPr>
        <w:tc>
          <w:tcPr>
            <w:tcW w:w="3168" w:type="dxa"/>
            <w:vAlign w:val="center"/>
          </w:tcPr>
          <w:p w14:paraId="2BF43896" w14:textId="77777777" w:rsidR="004B7642" w:rsidRDefault="00000000">
            <w:pPr>
              <w:rPr>
                <w:rFonts w:ascii="宋体" w:hAnsi="宋体" w:hint="eastAsia"/>
              </w:rPr>
            </w:pPr>
            <w:r>
              <w:rPr>
                <w:rFonts w:ascii="宋体" w:hAnsi="宋体" w:hint="eastAsia"/>
              </w:rPr>
              <w:t>单位名称（盖章）</w:t>
            </w:r>
          </w:p>
        </w:tc>
        <w:tc>
          <w:tcPr>
            <w:tcW w:w="6480" w:type="dxa"/>
            <w:gridSpan w:val="2"/>
            <w:vAlign w:val="center"/>
          </w:tcPr>
          <w:p w14:paraId="532BADC1" w14:textId="77777777" w:rsidR="004B7642" w:rsidRDefault="004B7642">
            <w:pPr>
              <w:rPr>
                <w:rFonts w:ascii="宋体" w:hAnsi="宋体" w:hint="eastAsia"/>
              </w:rPr>
            </w:pPr>
          </w:p>
        </w:tc>
      </w:tr>
      <w:tr w:rsidR="004B7642" w14:paraId="195BEC0B" w14:textId="77777777">
        <w:trPr>
          <w:trHeight w:val="782"/>
        </w:trPr>
        <w:tc>
          <w:tcPr>
            <w:tcW w:w="3168" w:type="dxa"/>
            <w:vAlign w:val="center"/>
          </w:tcPr>
          <w:p w14:paraId="4CFE7889" w14:textId="77777777" w:rsidR="004B7642" w:rsidRDefault="00000000">
            <w:pPr>
              <w:rPr>
                <w:rFonts w:ascii="宋体" w:hAnsi="宋体" w:hint="eastAsia"/>
              </w:rPr>
            </w:pPr>
            <w:commentRangeStart w:id="4"/>
            <w:r>
              <w:rPr>
                <w:rFonts w:ascii="宋体" w:hAnsi="宋体" w:hint="eastAsia"/>
              </w:rPr>
              <w:t>法定代表人/授权代表人（签字）</w:t>
            </w:r>
            <w:commentRangeEnd w:id="4"/>
            <w:r>
              <w:commentReference w:id="4"/>
            </w:r>
          </w:p>
        </w:tc>
        <w:tc>
          <w:tcPr>
            <w:tcW w:w="6480" w:type="dxa"/>
            <w:gridSpan w:val="2"/>
            <w:vAlign w:val="center"/>
          </w:tcPr>
          <w:p w14:paraId="44622F1A" w14:textId="77777777" w:rsidR="004B7642" w:rsidRDefault="004B7642">
            <w:pPr>
              <w:rPr>
                <w:rFonts w:ascii="宋体" w:hAnsi="宋体" w:hint="eastAsia"/>
              </w:rPr>
            </w:pPr>
          </w:p>
          <w:p w14:paraId="05B5E2EC" w14:textId="77777777" w:rsidR="004B7642" w:rsidRDefault="004B7642">
            <w:pPr>
              <w:rPr>
                <w:rFonts w:ascii="宋体" w:hAnsi="宋体" w:hint="eastAsia"/>
              </w:rPr>
            </w:pPr>
          </w:p>
          <w:p w14:paraId="2DCF2F7C" w14:textId="77777777" w:rsidR="004B7642" w:rsidRDefault="004B7642">
            <w:pPr>
              <w:rPr>
                <w:rFonts w:ascii="宋体" w:hAnsi="宋体" w:hint="eastAsia"/>
              </w:rPr>
            </w:pPr>
          </w:p>
          <w:p w14:paraId="005D60EC" w14:textId="77777777" w:rsidR="004B7642" w:rsidRDefault="00000000">
            <w:pPr>
              <w:ind w:firstLineChars="1200" w:firstLine="2400"/>
              <w:rPr>
                <w:rFonts w:ascii="宋体" w:hAnsi="宋体" w:hint="eastAsia"/>
              </w:rPr>
            </w:pPr>
            <w:r>
              <w:rPr>
                <w:rFonts w:ascii="宋体" w:hAnsi="宋体" w:hint="eastAsia"/>
              </w:rPr>
              <w:t>日期：</w:t>
            </w:r>
          </w:p>
        </w:tc>
      </w:tr>
      <w:tr w:rsidR="004B7642" w14:paraId="741851C5" w14:textId="77777777">
        <w:trPr>
          <w:trHeight w:val="613"/>
        </w:trPr>
        <w:tc>
          <w:tcPr>
            <w:tcW w:w="3168" w:type="dxa"/>
            <w:vAlign w:val="center"/>
          </w:tcPr>
          <w:p w14:paraId="767B1F36" w14:textId="77777777" w:rsidR="004B7642" w:rsidRDefault="00000000">
            <w:pPr>
              <w:rPr>
                <w:rFonts w:ascii="宋体" w:hAnsi="宋体" w:hint="eastAsia"/>
              </w:rPr>
            </w:pPr>
            <w:r>
              <w:rPr>
                <w:rFonts w:ascii="宋体" w:hAnsi="宋体" w:hint="eastAsia"/>
              </w:rPr>
              <w:t>联系部门/联系人</w:t>
            </w:r>
          </w:p>
        </w:tc>
        <w:tc>
          <w:tcPr>
            <w:tcW w:w="3780" w:type="dxa"/>
            <w:vAlign w:val="center"/>
          </w:tcPr>
          <w:p w14:paraId="6C69522E" w14:textId="77777777" w:rsidR="004B7642" w:rsidRDefault="004B7642">
            <w:pPr>
              <w:rPr>
                <w:rFonts w:ascii="宋体" w:hAnsi="宋体" w:hint="eastAsia"/>
              </w:rPr>
            </w:pPr>
          </w:p>
        </w:tc>
        <w:tc>
          <w:tcPr>
            <w:tcW w:w="2700" w:type="dxa"/>
            <w:vAlign w:val="center"/>
          </w:tcPr>
          <w:p w14:paraId="1F82B2F6" w14:textId="77777777" w:rsidR="004B7642" w:rsidRDefault="00000000">
            <w:pPr>
              <w:rPr>
                <w:rFonts w:ascii="宋体" w:hAnsi="宋体" w:hint="eastAsia"/>
              </w:rPr>
            </w:pPr>
            <w:r>
              <w:rPr>
                <w:rFonts w:ascii="宋体" w:hAnsi="宋体" w:hint="eastAsia"/>
              </w:rPr>
              <w:t>电话：</w:t>
            </w:r>
          </w:p>
        </w:tc>
      </w:tr>
      <w:tr w:rsidR="004B7642" w14:paraId="1B0AAFF5" w14:textId="77777777">
        <w:trPr>
          <w:trHeight w:val="401"/>
        </w:trPr>
        <w:tc>
          <w:tcPr>
            <w:tcW w:w="3168" w:type="dxa"/>
            <w:vAlign w:val="center"/>
          </w:tcPr>
          <w:p w14:paraId="6405DA91" w14:textId="77777777" w:rsidR="004B7642" w:rsidRDefault="00000000">
            <w:pPr>
              <w:rPr>
                <w:rFonts w:ascii="宋体" w:hAnsi="宋体" w:hint="eastAsia"/>
              </w:rPr>
            </w:pPr>
            <w:r>
              <w:rPr>
                <w:rFonts w:ascii="宋体" w:hAnsi="宋体" w:hint="eastAsia"/>
              </w:rPr>
              <w:t>通讯地址</w:t>
            </w:r>
          </w:p>
        </w:tc>
        <w:tc>
          <w:tcPr>
            <w:tcW w:w="3780" w:type="dxa"/>
            <w:vAlign w:val="center"/>
          </w:tcPr>
          <w:p w14:paraId="4F9ECB03" w14:textId="77777777" w:rsidR="004B7642" w:rsidRDefault="004B7642">
            <w:pPr>
              <w:rPr>
                <w:rFonts w:ascii="宋体" w:hAnsi="宋体" w:hint="eastAsia"/>
              </w:rPr>
            </w:pPr>
          </w:p>
        </w:tc>
        <w:tc>
          <w:tcPr>
            <w:tcW w:w="2700" w:type="dxa"/>
            <w:vAlign w:val="center"/>
          </w:tcPr>
          <w:p w14:paraId="19DEFFDE" w14:textId="77777777" w:rsidR="004B7642" w:rsidRDefault="00000000">
            <w:pPr>
              <w:rPr>
                <w:rFonts w:ascii="宋体" w:hAnsi="宋体" w:hint="eastAsia"/>
              </w:rPr>
            </w:pPr>
            <w:r>
              <w:rPr>
                <w:rFonts w:ascii="宋体" w:hAnsi="宋体" w:hint="eastAsia"/>
              </w:rPr>
              <w:t>邮政编码：</w:t>
            </w:r>
          </w:p>
        </w:tc>
      </w:tr>
      <w:tr w:rsidR="004B7642" w14:paraId="0305F69B" w14:textId="77777777">
        <w:trPr>
          <w:trHeight w:val="764"/>
        </w:trPr>
        <w:tc>
          <w:tcPr>
            <w:tcW w:w="9648" w:type="dxa"/>
            <w:gridSpan w:val="3"/>
            <w:vAlign w:val="center"/>
          </w:tcPr>
          <w:p w14:paraId="040D0859" w14:textId="77777777" w:rsidR="004B7642" w:rsidRDefault="00000000">
            <w:pPr>
              <w:rPr>
                <w:rFonts w:ascii="宋体" w:hAnsi="宋体" w:hint="eastAsia"/>
                <w:u w:val="single"/>
              </w:rPr>
            </w:pPr>
            <w:r>
              <w:rPr>
                <w:rFonts w:ascii="宋体" w:hAnsi="宋体" w:hint="eastAsia"/>
                <w:shd w:val="pct10" w:color="auto" w:fill="FFFFFF"/>
              </w:rPr>
              <w:t>乙方：</w:t>
            </w:r>
            <w:r>
              <w:rPr>
                <w:rFonts w:ascii="宋体" w:hAnsi="宋体" w:hint="eastAsia"/>
                <w:b/>
                <w:shd w:val="pct10" w:color="auto" w:fill="FFFFFF"/>
              </w:rPr>
              <w:t>首都医科大学宣武医院</w:t>
            </w:r>
          </w:p>
        </w:tc>
      </w:tr>
      <w:tr w:rsidR="004B7642" w14:paraId="5EE5D09F" w14:textId="77777777">
        <w:trPr>
          <w:trHeight w:val="726"/>
        </w:trPr>
        <w:tc>
          <w:tcPr>
            <w:tcW w:w="3168" w:type="dxa"/>
            <w:vAlign w:val="center"/>
          </w:tcPr>
          <w:p w14:paraId="16D25B99" w14:textId="77777777" w:rsidR="004B7642" w:rsidRDefault="00000000">
            <w:pPr>
              <w:rPr>
                <w:rFonts w:ascii="宋体" w:hAnsi="宋体" w:hint="eastAsia"/>
              </w:rPr>
            </w:pPr>
            <w:r>
              <w:rPr>
                <w:rFonts w:ascii="宋体" w:hAnsi="宋体" w:hint="eastAsia"/>
              </w:rPr>
              <w:t>机构名称（盖章）</w:t>
            </w:r>
          </w:p>
        </w:tc>
        <w:tc>
          <w:tcPr>
            <w:tcW w:w="6480" w:type="dxa"/>
            <w:gridSpan w:val="2"/>
            <w:vAlign w:val="center"/>
          </w:tcPr>
          <w:p w14:paraId="1F10B469" w14:textId="77777777" w:rsidR="004B7642" w:rsidRDefault="004B7642">
            <w:pPr>
              <w:jc w:val="center"/>
              <w:rPr>
                <w:rFonts w:ascii="宋体" w:hAnsi="宋体" w:hint="eastAsia"/>
              </w:rPr>
            </w:pPr>
          </w:p>
        </w:tc>
      </w:tr>
      <w:tr w:rsidR="004B7642" w14:paraId="1B259587" w14:textId="77777777">
        <w:trPr>
          <w:trHeight w:val="917"/>
        </w:trPr>
        <w:tc>
          <w:tcPr>
            <w:tcW w:w="3168" w:type="dxa"/>
            <w:vAlign w:val="center"/>
          </w:tcPr>
          <w:p w14:paraId="3181519C" w14:textId="77777777" w:rsidR="004B7642" w:rsidRDefault="00000000">
            <w:pPr>
              <w:jc w:val="both"/>
              <w:rPr>
                <w:rFonts w:ascii="宋体" w:hAnsi="宋体" w:hint="eastAsia"/>
              </w:rPr>
            </w:pPr>
            <w:r>
              <w:rPr>
                <w:rFonts w:ascii="宋体" w:hAnsi="宋体" w:hint="eastAsia"/>
              </w:rPr>
              <w:t>主要研究者（签字）</w:t>
            </w:r>
          </w:p>
          <w:p w14:paraId="49248C16" w14:textId="77777777" w:rsidR="004B7642" w:rsidRDefault="004B7642">
            <w:pPr>
              <w:jc w:val="both"/>
              <w:rPr>
                <w:rFonts w:ascii="宋体" w:hAnsi="宋体" w:hint="eastAsia"/>
              </w:rPr>
            </w:pPr>
          </w:p>
        </w:tc>
        <w:tc>
          <w:tcPr>
            <w:tcW w:w="3780" w:type="dxa"/>
            <w:vAlign w:val="center"/>
          </w:tcPr>
          <w:p w14:paraId="1A1F0D99" w14:textId="77777777" w:rsidR="004B7642" w:rsidRDefault="004B7642">
            <w:pPr>
              <w:rPr>
                <w:rFonts w:ascii="宋体" w:hAnsi="宋体" w:hint="eastAsia"/>
              </w:rPr>
            </w:pPr>
          </w:p>
          <w:p w14:paraId="345965BF" w14:textId="77777777" w:rsidR="004B7642" w:rsidRDefault="004B7642">
            <w:pPr>
              <w:rPr>
                <w:rFonts w:ascii="宋体" w:hAnsi="宋体" w:hint="eastAsia"/>
              </w:rPr>
            </w:pPr>
          </w:p>
          <w:p w14:paraId="64A12EF2" w14:textId="77777777" w:rsidR="004B7642" w:rsidRDefault="004B7642">
            <w:pPr>
              <w:rPr>
                <w:rFonts w:ascii="宋体" w:hAnsi="宋体" w:hint="eastAsia"/>
              </w:rPr>
            </w:pPr>
          </w:p>
        </w:tc>
        <w:tc>
          <w:tcPr>
            <w:tcW w:w="2700" w:type="dxa"/>
            <w:vAlign w:val="center"/>
          </w:tcPr>
          <w:p w14:paraId="1692DC99" w14:textId="77777777" w:rsidR="004B7642" w:rsidRDefault="00000000">
            <w:pPr>
              <w:rPr>
                <w:rFonts w:ascii="宋体" w:hAnsi="宋体" w:hint="eastAsia"/>
              </w:rPr>
            </w:pPr>
            <w:r>
              <w:rPr>
                <w:rFonts w:ascii="宋体" w:hAnsi="宋体" w:hint="eastAsia"/>
              </w:rPr>
              <w:t>日期：</w:t>
            </w:r>
          </w:p>
        </w:tc>
      </w:tr>
      <w:tr w:rsidR="004B7642" w14:paraId="660DD029" w14:textId="77777777">
        <w:trPr>
          <w:trHeight w:val="917"/>
        </w:trPr>
        <w:tc>
          <w:tcPr>
            <w:tcW w:w="3168" w:type="dxa"/>
            <w:vAlign w:val="center"/>
          </w:tcPr>
          <w:p w14:paraId="0BE61B83" w14:textId="77777777" w:rsidR="004B7642" w:rsidRDefault="00000000">
            <w:pPr>
              <w:jc w:val="both"/>
              <w:rPr>
                <w:rFonts w:ascii="宋体" w:hAnsi="宋体" w:hint="eastAsia"/>
              </w:rPr>
            </w:pPr>
            <w:r>
              <w:rPr>
                <w:rFonts w:ascii="宋体" w:hAnsi="宋体" w:hint="eastAsia"/>
              </w:rPr>
              <w:t>科室主任（签字）</w:t>
            </w:r>
          </w:p>
        </w:tc>
        <w:tc>
          <w:tcPr>
            <w:tcW w:w="3780" w:type="dxa"/>
            <w:vAlign w:val="center"/>
          </w:tcPr>
          <w:p w14:paraId="15BA1E4D" w14:textId="77777777" w:rsidR="004B7642" w:rsidRDefault="004B7642">
            <w:pPr>
              <w:rPr>
                <w:rFonts w:ascii="宋体" w:hAnsi="宋体" w:hint="eastAsia"/>
              </w:rPr>
            </w:pPr>
          </w:p>
          <w:p w14:paraId="20291BCF" w14:textId="77777777" w:rsidR="004B7642" w:rsidRDefault="004B7642">
            <w:pPr>
              <w:rPr>
                <w:rFonts w:ascii="宋体" w:hAnsi="宋体" w:hint="eastAsia"/>
              </w:rPr>
            </w:pPr>
          </w:p>
          <w:p w14:paraId="641C91A3" w14:textId="77777777" w:rsidR="004B7642" w:rsidRDefault="004B7642">
            <w:pPr>
              <w:rPr>
                <w:rFonts w:ascii="宋体" w:hAnsi="宋体" w:hint="eastAsia"/>
              </w:rPr>
            </w:pPr>
          </w:p>
        </w:tc>
        <w:tc>
          <w:tcPr>
            <w:tcW w:w="2700" w:type="dxa"/>
            <w:vAlign w:val="center"/>
          </w:tcPr>
          <w:p w14:paraId="370C1852" w14:textId="77777777" w:rsidR="004B7642" w:rsidRDefault="00000000">
            <w:pPr>
              <w:rPr>
                <w:rFonts w:ascii="宋体" w:hAnsi="宋体" w:hint="eastAsia"/>
              </w:rPr>
            </w:pPr>
            <w:r>
              <w:rPr>
                <w:rFonts w:ascii="宋体" w:hAnsi="宋体" w:hint="eastAsia"/>
              </w:rPr>
              <w:t>日期：</w:t>
            </w:r>
          </w:p>
        </w:tc>
      </w:tr>
      <w:tr w:rsidR="004B7642" w14:paraId="6B81ACAE" w14:textId="77777777">
        <w:trPr>
          <w:trHeight w:val="1077"/>
        </w:trPr>
        <w:tc>
          <w:tcPr>
            <w:tcW w:w="3168" w:type="dxa"/>
            <w:vAlign w:val="center"/>
          </w:tcPr>
          <w:p w14:paraId="3AF7B4F3" w14:textId="77777777" w:rsidR="004B7642" w:rsidRDefault="00000000">
            <w:pPr>
              <w:jc w:val="both"/>
              <w:rPr>
                <w:rFonts w:ascii="宋体" w:hAnsi="宋体" w:hint="eastAsia"/>
              </w:rPr>
            </w:pPr>
            <w:r>
              <w:rPr>
                <w:rFonts w:ascii="宋体" w:hAnsi="宋体" w:hint="eastAsia"/>
              </w:rPr>
              <w:t>机构主任/授权代表（签字）</w:t>
            </w:r>
          </w:p>
        </w:tc>
        <w:tc>
          <w:tcPr>
            <w:tcW w:w="3780" w:type="dxa"/>
            <w:vAlign w:val="center"/>
          </w:tcPr>
          <w:p w14:paraId="4BE59203" w14:textId="77777777" w:rsidR="004B7642" w:rsidRDefault="004B7642">
            <w:pPr>
              <w:rPr>
                <w:rFonts w:ascii="宋体" w:hAnsi="宋体" w:hint="eastAsia"/>
              </w:rPr>
            </w:pPr>
          </w:p>
        </w:tc>
        <w:tc>
          <w:tcPr>
            <w:tcW w:w="2700" w:type="dxa"/>
            <w:vAlign w:val="center"/>
          </w:tcPr>
          <w:p w14:paraId="411F5EB9" w14:textId="77777777" w:rsidR="004B7642" w:rsidRDefault="00000000">
            <w:pPr>
              <w:rPr>
                <w:rFonts w:ascii="宋体" w:hAnsi="宋体" w:hint="eastAsia"/>
              </w:rPr>
            </w:pPr>
            <w:r>
              <w:rPr>
                <w:rFonts w:ascii="宋体" w:hAnsi="宋体" w:hint="eastAsia"/>
              </w:rPr>
              <w:t>日期：</w:t>
            </w:r>
          </w:p>
        </w:tc>
      </w:tr>
    </w:tbl>
    <w:p w14:paraId="68CA885E" w14:textId="77777777" w:rsidR="004B7642" w:rsidRDefault="004B7642">
      <w:pPr>
        <w:spacing w:line="360" w:lineRule="auto"/>
        <w:rPr>
          <w:rFonts w:ascii="仿宋" w:eastAsia="仿宋" w:hAnsi="仿宋" w:cs="仿宋" w:hint="eastAsia"/>
          <w:sz w:val="24"/>
          <w:szCs w:val="24"/>
        </w:rPr>
      </w:pPr>
    </w:p>
    <w:p w14:paraId="3CDE7369" w14:textId="77777777" w:rsidR="004B7642" w:rsidRDefault="004B7642"/>
    <w:sectPr w:rsidR="004B7642">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hz" w:date="2023-09-05T08:45:00Z" w:initials="w">
    <w:p w14:paraId="5DF00C32" w14:textId="77777777" w:rsidR="004B7642" w:rsidRDefault="00000000">
      <w:pPr>
        <w:pStyle w:val="a3"/>
      </w:pPr>
      <w:r>
        <w:rPr>
          <w:rFonts w:hint="eastAsia"/>
        </w:rPr>
        <w:t>此协议适用于“</w:t>
      </w:r>
      <w:r>
        <w:rPr>
          <w:rFonts w:ascii="仿宋" w:eastAsia="仿宋" w:hAnsi="仿宋" w:cs="仿宋" w:hint="eastAsia"/>
          <w:sz w:val="24"/>
          <w:szCs w:val="24"/>
        </w:rPr>
        <w:t>临床试验主协议中对必备文件保存收费标准与现行标准不一致或者未进行约定的，</w:t>
      </w:r>
      <w:r>
        <w:rPr>
          <w:rFonts w:hint="eastAsia"/>
        </w:rPr>
        <w:t>”需重新签署《必备文件保存协议》。</w:t>
      </w:r>
    </w:p>
    <w:p w14:paraId="011A53F4" w14:textId="77777777" w:rsidR="004B7642" w:rsidRDefault="004B7642">
      <w:pPr>
        <w:pStyle w:val="a3"/>
      </w:pPr>
    </w:p>
  </w:comment>
  <w:comment w:id="1" w:author="whz" w:date="2023-04-27T11:09:00Z" w:initials="w">
    <w:p w14:paraId="4A5F1946" w14:textId="77777777" w:rsidR="004B7642" w:rsidRDefault="00000000">
      <w:pPr>
        <w:pStyle w:val="a3"/>
      </w:pPr>
      <w:r>
        <w:rPr>
          <w:rFonts w:hint="eastAsia"/>
        </w:rPr>
        <w:t>这两段按照实际试验筛选入组情况，删除不符合本试验的内容。</w:t>
      </w:r>
    </w:p>
  </w:comment>
  <w:comment w:id="4" w:author="whz" w:date="2023-04-25T17:00:00Z" w:initials="w">
    <w:p w14:paraId="1BBA00E9" w14:textId="77777777" w:rsidR="004B7642" w:rsidRDefault="00000000">
      <w:pPr>
        <w:pStyle w:val="a3"/>
      </w:pPr>
      <w:r>
        <w:rPr>
          <w:rFonts w:hint="eastAsia"/>
        </w:rPr>
        <w:t>如为授权代表签字则需法人亲笔签署的授权书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11A53F4" w15:done="0"/>
  <w15:commentEx w15:paraId="4A5F1946" w15:done="0"/>
  <w15:commentEx w15:paraId="1BBA00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11A53F4" w16cid:durableId="011A53F4"/>
  <w16cid:commentId w16cid:paraId="4A5F1946" w16cid:durableId="4A5F1946"/>
  <w16cid:commentId w16cid:paraId="1BBA00E9" w16cid:durableId="1BBA00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AEC81"/>
    <w:multiLevelType w:val="singleLevel"/>
    <w:tmpl w:val="136AEC81"/>
    <w:lvl w:ilvl="0">
      <w:start w:val="1"/>
      <w:numFmt w:val="decimal"/>
      <w:lvlText w:val="%1."/>
      <w:lvlJc w:val="left"/>
      <w:pPr>
        <w:ind w:left="425" w:hanging="425"/>
      </w:pPr>
      <w:rPr>
        <w:rFonts w:hint="default"/>
      </w:rPr>
    </w:lvl>
  </w:abstractNum>
  <w:num w:numId="1" w16cid:durableId="16112062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hz">
    <w15:presenceInfo w15:providerId="None" w15:userId="whz"/>
  </w15:person>
  <w15:person w15:author="亭亭 李">
    <w15:presenceInfo w15:providerId="Windows Live" w15:userId="0aad6007da638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DQ5ZDMwNDU4MTY5ZTQxMjQ2ZGM5N2E2YWEyYmMwNTcifQ=="/>
  </w:docVars>
  <w:rsids>
    <w:rsidRoot w:val="2E2335B9"/>
    <w:rsid w:val="00125C83"/>
    <w:rsid w:val="004B7642"/>
    <w:rsid w:val="00FA0F22"/>
    <w:rsid w:val="24D501BD"/>
    <w:rsid w:val="2E2335B9"/>
    <w:rsid w:val="2F55320C"/>
    <w:rsid w:val="42F73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A096FF1-E5AD-4032-85C7-BCFEF587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qFormat/>
    <w:pPr>
      <w:widowControl w:val="0"/>
    </w:pPr>
    <w:rPr>
      <w:rFonts w:ascii="Calibri" w:hAnsi="Calibri"/>
      <w:kern w:val="2"/>
      <w:sz w:val="21"/>
      <w:szCs w:val="22"/>
    </w:rPr>
  </w:style>
  <w:style w:type="paragraph" w:styleId="a4">
    <w:name w:val="List Paragraph"/>
    <w:basedOn w:val="a"/>
    <w:uiPriority w:val="34"/>
    <w:qFormat/>
    <w:pPr>
      <w:ind w:firstLineChars="200" w:firstLine="420"/>
    </w:pPr>
    <w:rPr>
      <w:rFonts w:asciiTheme="minorHAnsi" w:hAnsiTheme="minorHAnsi"/>
      <w:szCs w:val="22"/>
    </w:rPr>
  </w:style>
  <w:style w:type="character" w:styleId="a5">
    <w:name w:val="annotation reference"/>
    <w:basedOn w:val="a0"/>
    <w:rPr>
      <w:sz w:val="21"/>
      <w:szCs w:val="21"/>
    </w:rPr>
  </w:style>
  <w:style w:type="paragraph" w:styleId="a6">
    <w:name w:val="Revision"/>
    <w:hidden/>
    <w:uiPriority w:val="99"/>
    <w:unhideWhenUsed/>
    <w:rsid w:val="00FA0F22"/>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whz</dc:creator>
  <cp:lastModifiedBy>亭亭 李</cp:lastModifiedBy>
  <cp:revision>2</cp:revision>
  <dcterms:created xsi:type="dcterms:W3CDTF">2023-09-05T00:42:00Z</dcterms:created>
  <dcterms:modified xsi:type="dcterms:W3CDTF">2025-04-01T10:46:00Z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5CED4A39C93B48CAB3638AB6174C3883_11</vt:lpwstr>
  </property>
</Properties>
</file>